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50" w:rsidRPr="00743D50" w:rsidRDefault="00743D50" w:rsidP="00743D50">
      <w:pPr>
        <w:jc w:val="center"/>
        <w:rPr>
          <w:rFonts w:eastAsia="华文中宋"/>
          <w:color w:val="FF0000"/>
          <w:w w:val="46"/>
          <w:sz w:val="172"/>
          <w:szCs w:val="172"/>
        </w:rPr>
      </w:pPr>
      <w:r w:rsidRPr="00743D50">
        <w:rPr>
          <w:rFonts w:eastAsia="华文中宋" w:hint="eastAsia"/>
          <w:color w:val="FF0000"/>
          <w:w w:val="46"/>
          <w:sz w:val="172"/>
          <w:szCs w:val="172"/>
        </w:rPr>
        <w:t>遵义医科大学办公室文件</w:t>
      </w:r>
    </w:p>
    <w:p w:rsidR="00743D50" w:rsidRPr="00743D50" w:rsidRDefault="00743D50" w:rsidP="00743D50">
      <w:pPr>
        <w:rPr>
          <w:rFonts w:eastAsia="华文中宋"/>
          <w:color w:val="FF0000"/>
          <w:sz w:val="44"/>
          <w:u w:val="thick"/>
        </w:rPr>
      </w:pPr>
    </w:p>
    <w:p w:rsidR="00743D50" w:rsidRPr="00743D50" w:rsidRDefault="00743D50" w:rsidP="00743D50">
      <w:pPr>
        <w:spacing w:line="400" w:lineRule="exact"/>
        <w:jc w:val="center"/>
        <w:rPr>
          <w:rFonts w:eastAsia="华文中宋"/>
          <w:color w:val="FF0000"/>
          <w:sz w:val="44"/>
        </w:rPr>
      </w:pPr>
      <w:proofErr w:type="gramStart"/>
      <w:r w:rsidRPr="00955D42">
        <w:rPr>
          <w:rFonts w:ascii="仿宋" w:eastAsia="仿宋" w:hAnsi="仿宋" w:hint="eastAsia"/>
          <w:sz w:val="32"/>
          <w:szCs w:val="32"/>
        </w:rPr>
        <w:t>遵</w:t>
      </w:r>
      <w:proofErr w:type="gramEnd"/>
      <w:r w:rsidRPr="00955D42">
        <w:rPr>
          <w:rFonts w:ascii="仿宋" w:eastAsia="仿宋" w:hAnsi="仿宋" w:hint="eastAsia"/>
          <w:sz w:val="32"/>
          <w:szCs w:val="32"/>
        </w:rPr>
        <w:t>医校办发〔20</w:t>
      </w:r>
      <w:r w:rsidRPr="00955D42">
        <w:rPr>
          <w:rFonts w:ascii="仿宋" w:eastAsia="仿宋" w:hAnsi="仿宋"/>
          <w:sz w:val="32"/>
          <w:szCs w:val="32"/>
        </w:rPr>
        <w:t>20</w:t>
      </w:r>
      <w:r w:rsidRPr="00955D42">
        <w:rPr>
          <w:rFonts w:ascii="仿宋" w:eastAsia="仿宋" w:hAnsi="仿宋" w:hint="eastAsia"/>
          <w:sz w:val="32"/>
          <w:szCs w:val="32"/>
        </w:rPr>
        <w:t>〕</w:t>
      </w:r>
      <w:r>
        <w:rPr>
          <w:rFonts w:ascii="仿宋" w:eastAsia="仿宋" w:hAnsi="仿宋" w:hint="eastAsia"/>
          <w:sz w:val="32"/>
          <w:szCs w:val="32"/>
        </w:rPr>
        <w:t>147</w:t>
      </w:r>
      <w:r w:rsidRPr="00955D42">
        <w:rPr>
          <w:rFonts w:ascii="仿宋" w:eastAsia="仿宋" w:hAnsi="仿宋" w:hint="eastAsia"/>
          <w:sz w:val="32"/>
          <w:szCs w:val="32"/>
        </w:rPr>
        <w:t>号</w:t>
      </w:r>
    </w:p>
    <w:p w:rsidR="00743D50" w:rsidRPr="00743D50" w:rsidRDefault="00743D50" w:rsidP="00743D50">
      <w:pPr>
        <w:spacing w:line="400" w:lineRule="exact"/>
        <w:rPr>
          <w:rFonts w:eastAsia="华文中宋"/>
          <w:color w:val="FF0000"/>
          <w:sz w:val="44"/>
          <w:u w:val="thick"/>
        </w:rPr>
      </w:pPr>
      <w:r w:rsidRPr="00743D50">
        <w:rPr>
          <w:rFonts w:eastAsia="华文中宋"/>
          <w:color w:val="FF0000"/>
          <w:sz w:val="44"/>
          <w:u w:val="thick"/>
        </w:rPr>
        <w:t xml:space="preserve">                                            </w:t>
      </w:r>
      <w:r w:rsidRPr="00743D50">
        <w:rPr>
          <w:rFonts w:eastAsia="华文中宋" w:hint="eastAsia"/>
          <w:color w:val="FF0000"/>
          <w:sz w:val="44"/>
          <w:u w:val="thick"/>
        </w:rPr>
        <w:t xml:space="preserve">　　　　　　　　　　</w:t>
      </w:r>
    </w:p>
    <w:p w:rsidR="000524D8" w:rsidRPr="00955D42" w:rsidRDefault="000524D8" w:rsidP="00743D50">
      <w:pPr>
        <w:spacing w:line="400" w:lineRule="exact"/>
        <w:jc w:val="center"/>
        <w:rPr>
          <w:rFonts w:ascii="黑体" w:eastAsia="黑体" w:hAnsi="黑体"/>
          <w:sz w:val="44"/>
          <w:szCs w:val="44"/>
        </w:rPr>
      </w:pPr>
    </w:p>
    <w:p w:rsidR="000524D8" w:rsidRPr="00955D42" w:rsidRDefault="000524D8" w:rsidP="000D14D4">
      <w:pPr>
        <w:spacing w:line="620" w:lineRule="exact"/>
        <w:jc w:val="center"/>
        <w:rPr>
          <w:rFonts w:ascii="方正小标宋简体" w:eastAsia="方正小标宋简体" w:hAnsi="黑体"/>
          <w:sz w:val="44"/>
          <w:szCs w:val="44"/>
        </w:rPr>
      </w:pPr>
      <w:r w:rsidRPr="00955D42">
        <w:rPr>
          <w:rFonts w:ascii="方正小标宋简体" w:eastAsia="方正小标宋简体" w:hAnsi="黑体" w:hint="eastAsia"/>
          <w:sz w:val="44"/>
          <w:szCs w:val="44"/>
        </w:rPr>
        <w:t>遵义医科大学办公室</w:t>
      </w:r>
    </w:p>
    <w:p w:rsidR="00743D50" w:rsidRDefault="000524D8" w:rsidP="000D14D4">
      <w:pPr>
        <w:spacing w:line="620" w:lineRule="exact"/>
        <w:jc w:val="center"/>
        <w:rPr>
          <w:rFonts w:ascii="方正小标宋简体" w:eastAsia="方正小标宋简体" w:hAnsi="黑体" w:cstheme="minorBidi"/>
          <w:sz w:val="44"/>
          <w:szCs w:val="44"/>
        </w:rPr>
      </w:pPr>
      <w:r w:rsidRPr="00955D42">
        <w:rPr>
          <w:rFonts w:ascii="方正小标宋简体" w:eastAsia="方正小标宋简体" w:hAnsi="黑体" w:hint="eastAsia"/>
          <w:sz w:val="44"/>
          <w:szCs w:val="44"/>
        </w:rPr>
        <w:t>关于印</w:t>
      </w:r>
      <w:r>
        <w:rPr>
          <w:rFonts w:ascii="方正小标宋简体" w:eastAsia="方正小标宋简体" w:hAnsi="黑体" w:hint="eastAsia"/>
          <w:sz w:val="44"/>
          <w:szCs w:val="44"/>
        </w:rPr>
        <w:t>发</w:t>
      </w:r>
      <w:r w:rsidRPr="00B821BB">
        <w:rPr>
          <w:rFonts w:ascii="方正小标宋简体" w:eastAsia="方正小标宋简体" w:hAnsi="黑体" w:cstheme="minorBidi" w:hint="eastAsia"/>
          <w:sz w:val="44"/>
          <w:szCs w:val="44"/>
        </w:rPr>
        <w:t>教育教学研究与改革论文奖励办法</w:t>
      </w:r>
    </w:p>
    <w:p w:rsidR="000524D8" w:rsidRPr="00955D42" w:rsidRDefault="000524D8" w:rsidP="000D14D4">
      <w:pPr>
        <w:spacing w:line="620" w:lineRule="exact"/>
        <w:jc w:val="center"/>
        <w:rPr>
          <w:rFonts w:ascii="方正小标宋简体" w:eastAsia="方正小标宋简体" w:hAnsi="黑体"/>
          <w:sz w:val="44"/>
          <w:szCs w:val="44"/>
        </w:rPr>
      </w:pPr>
      <w:r w:rsidRPr="00B821BB">
        <w:rPr>
          <w:rFonts w:ascii="方正小标宋简体" w:eastAsia="方正小标宋简体" w:hAnsi="黑体" w:cstheme="minorBidi" w:hint="eastAsia"/>
          <w:sz w:val="44"/>
          <w:szCs w:val="44"/>
        </w:rPr>
        <w:t>（2020年修订）</w:t>
      </w:r>
      <w:r w:rsidRPr="00955D42">
        <w:rPr>
          <w:rFonts w:ascii="方正小标宋简体" w:eastAsia="方正小标宋简体" w:hAnsi="黑体" w:hint="eastAsia"/>
          <w:sz w:val="44"/>
          <w:szCs w:val="44"/>
        </w:rPr>
        <w:t>的通知</w:t>
      </w:r>
    </w:p>
    <w:p w:rsidR="000524D8" w:rsidRPr="00955D42" w:rsidRDefault="000524D8" w:rsidP="000D14D4">
      <w:pPr>
        <w:spacing w:line="620" w:lineRule="exact"/>
      </w:pPr>
    </w:p>
    <w:p w:rsidR="000524D8" w:rsidRPr="00955D42" w:rsidRDefault="000524D8" w:rsidP="000D14D4">
      <w:pPr>
        <w:spacing w:line="620" w:lineRule="exact"/>
        <w:rPr>
          <w:rFonts w:ascii="仿宋" w:eastAsia="仿宋" w:hAnsi="仿宋"/>
          <w:sz w:val="32"/>
          <w:szCs w:val="32"/>
        </w:rPr>
      </w:pPr>
      <w:r w:rsidRPr="00955D42">
        <w:rPr>
          <w:rFonts w:ascii="仿宋" w:eastAsia="仿宋" w:hAnsi="仿宋" w:hint="eastAsia"/>
          <w:sz w:val="32"/>
          <w:szCs w:val="32"/>
        </w:rPr>
        <w:t>珠海校区，各直属附属医院，各联合培养单位，各院系、</w:t>
      </w:r>
    </w:p>
    <w:p w:rsidR="000524D8" w:rsidRPr="00955D42" w:rsidRDefault="000524D8" w:rsidP="000D14D4">
      <w:pPr>
        <w:spacing w:line="620" w:lineRule="exact"/>
        <w:rPr>
          <w:rFonts w:ascii="仿宋" w:eastAsia="仿宋" w:hAnsi="仿宋"/>
          <w:sz w:val="32"/>
          <w:szCs w:val="32"/>
        </w:rPr>
      </w:pPr>
      <w:r w:rsidRPr="00955D42">
        <w:rPr>
          <w:rFonts w:ascii="仿宋" w:eastAsia="仿宋" w:hAnsi="仿宋" w:hint="eastAsia"/>
          <w:sz w:val="32"/>
          <w:szCs w:val="32"/>
        </w:rPr>
        <w:t>各部门：</w:t>
      </w:r>
    </w:p>
    <w:p w:rsidR="000524D8" w:rsidRPr="00955D42" w:rsidRDefault="000524D8" w:rsidP="000D14D4">
      <w:pPr>
        <w:spacing w:line="620" w:lineRule="exact"/>
        <w:ind w:firstLineChars="200" w:firstLine="640"/>
        <w:rPr>
          <w:rFonts w:ascii="仿宋" w:eastAsia="仿宋" w:hAnsi="仿宋"/>
          <w:sz w:val="32"/>
          <w:szCs w:val="32"/>
        </w:rPr>
      </w:pPr>
      <w:r w:rsidRPr="00955D42">
        <w:rPr>
          <w:rFonts w:ascii="仿宋" w:eastAsia="仿宋" w:hAnsi="仿宋" w:hint="eastAsia"/>
          <w:sz w:val="32"/>
          <w:szCs w:val="32"/>
        </w:rPr>
        <w:t>《</w:t>
      </w:r>
      <w:r w:rsidRPr="000524D8">
        <w:rPr>
          <w:rFonts w:ascii="仿宋" w:eastAsia="仿宋" w:hAnsi="仿宋" w:hint="eastAsia"/>
          <w:sz w:val="32"/>
          <w:szCs w:val="32"/>
        </w:rPr>
        <w:t>教育教学研究与改革论文奖励办法（2020年修订）</w:t>
      </w:r>
      <w:r w:rsidRPr="00955D42">
        <w:rPr>
          <w:rFonts w:ascii="仿宋" w:eastAsia="仿宋" w:hAnsi="仿宋" w:hint="eastAsia"/>
          <w:sz w:val="32"/>
          <w:szCs w:val="32"/>
        </w:rPr>
        <w:t>》经2020年</w:t>
      </w:r>
      <w:r>
        <w:rPr>
          <w:rFonts w:ascii="仿宋" w:eastAsia="仿宋" w:hAnsi="仿宋" w:hint="eastAsia"/>
          <w:sz w:val="32"/>
          <w:szCs w:val="32"/>
        </w:rPr>
        <w:t>12</w:t>
      </w:r>
      <w:r w:rsidRPr="00955D42">
        <w:rPr>
          <w:rFonts w:ascii="仿宋" w:eastAsia="仿宋" w:hAnsi="仿宋" w:hint="eastAsia"/>
          <w:sz w:val="32"/>
          <w:szCs w:val="32"/>
        </w:rPr>
        <w:t>月</w:t>
      </w:r>
      <w:r>
        <w:rPr>
          <w:rFonts w:ascii="仿宋" w:eastAsia="仿宋" w:hAnsi="仿宋" w:hint="eastAsia"/>
          <w:sz w:val="32"/>
          <w:szCs w:val="32"/>
        </w:rPr>
        <w:t>16</w:t>
      </w:r>
      <w:r w:rsidRPr="00955D42">
        <w:rPr>
          <w:rFonts w:ascii="仿宋" w:eastAsia="仿宋" w:hAnsi="仿宋" w:hint="eastAsia"/>
          <w:sz w:val="32"/>
          <w:szCs w:val="32"/>
        </w:rPr>
        <w:t>日学校第</w:t>
      </w:r>
      <w:r>
        <w:rPr>
          <w:rFonts w:ascii="仿宋" w:eastAsia="仿宋" w:hAnsi="仿宋" w:hint="eastAsia"/>
          <w:sz w:val="32"/>
          <w:szCs w:val="32"/>
        </w:rPr>
        <w:t>二</w:t>
      </w:r>
      <w:r w:rsidRPr="00955D42">
        <w:rPr>
          <w:rFonts w:ascii="仿宋" w:eastAsia="仿宋" w:hAnsi="仿宋" w:hint="eastAsia"/>
          <w:sz w:val="32"/>
          <w:szCs w:val="32"/>
        </w:rPr>
        <w:t>十次校长办公会审议通过，现印发给你们，请遵照执行。</w:t>
      </w:r>
    </w:p>
    <w:p w:rsidR="000524D8" w:rsidRPr="00955D42" w:rsidRDefault="000524D8" w:rsidP="000D14D4">
      <w:pPr>
        <w:spacing w:line="620" w:lineRule="exact"/>
        <w:rPr>
          <w:rFonts w:ascii="仿宋" w:eastAsia="仿宋" w:hAnsi="仿宋"/>
          <w:sz w:val="32"/>
          <w:szCs w:val="32"/>
        </w:rPr>
      </w:pPr>
    </w:p>
    <w:p w:rsidR="000524D8" w:rsidRPr="00955D42" w:rsidRDefault="000524D8" w:rsidP="000D14D4">
      <w:pPr>
        <w:spacing w:line="620" w:lineRule="exact"/>
        <w:ind w:firstLine="630"/>
        <w:rPr>
          <w:rFonts w:ascii="仿宋" w:eastAsia="仿宋" w:hAnsi="仿宋"/>
          <w:sz w:val="32"/>
          <w:szCs w:val="32"/>
        </w:rPr>
      </w:pPr>
    </w:p>
    <w:p w:rsidR="000524D8" w:rsidRPr="00955D42" w:rsidRDefault="000524D8" w:rsidP="000D14D4">
      <w:pPr>
        <w:spacing w:line="620" w:lineRule="exact"/>
        <w:rPr>
          <w:rFonts w:ascii="仿宋" w:eastAsia="仿宋" w:hAnsi="仿宋"/>
          <w:sz w:val="32"/>
          <w:szCs w:val="32"/>
        </w:rPr>
      </w:pPr>
      <w:r w:rsidRPr="00955D42">
        <w:rPr>
          <w:rFonts w:ascii="仿宋" w:eastAsia="仿宋" w:hAnsi="仿宋" w:hint="eastAsia"/>
          <w:sz w:val="32"/>
          <w:szCs w:val="32"/>
        </w:rPr>
        <w:t xml:space="preserve">                      </w:t>
      </w:r>
      <w:r w:rsidRPr="00955D42">
        <w:rPr>
          <w:rFonts w:ascii="仿宋" w:eastAsia="仿宋" w:hAnsi="仿宋"/>
          <w:sz w:val="32"/>
          <w:szCs w:val="32"/>
        </w:rPr>
        <w:t xml:space="preserve">     </w:t>
      </w:r>
      <w:r w:rsidRPr="00955D42">
        <w:rPr>
          <w:rFonts w:ascii="仿宋" w:eastAsia="仿宋" w:hAnsi="仿宋" w:hint="eastAsia"/>
          <w:sz w:val="32"/>
          <w:szCs w:val="32"/>
        </w:rPr>
        <w:t xml:space="preserve">  遵义医科大学办公室</w:t>
      </w:r>
    </w:p>
    <w:p w:rsidR="000524D8" w:rsidRPr="00955D42" w:rsidRDefault="000524D8" w:rsidP="000D14D4">
      <w:pPr>
        <w:spacing w:line="620" w:lineRule="exact"/>
        <w:ind w:firstLineChars="1550" w:firstLine="4960"/>
        <w:rPr>
          <w:rFonts w:ascii="仿宋" w:eastAsia="仿宋" w:hAnsi="仿宋"/>
          <w:sz w:val="32"/>
          <w:szCs w:val="32"/>
        </w:rPr>
      </w:pPr>
      <w:r w:rsidRPr="00955D42">
        <w:rPr>
          <w:rFonts w:ascii="仿宋" w:eastAsia="仿宋" w:hAnsi="仿宋" w:hint="eastAsia"/>
          <w:sz w:val="32"/>
          <w:szCs w:val="32"/>
        </w:rPr>
        <w:t>20</w:t>
      </w:r>
      <w:r w:rsidRPr="00955D42">
        <w:rPr>
          <w:rFonts w:ascii="仿宋" w:eastAsia="仿宋" w:hAnsi="仿宋"/>
          <w:sz w:val="32"/>
          <w:szCs w:val="32"/>
        </w:rPr>
        <w:t>20</w:t>
      </w:r>
      <w:r w:rsidRPr="00955D42">
        <w:rPr>
          <w:rFonts w:ascii="仿宋" w:eastAsia="仿宋" w:hAnsi="仿宋" w:hint="eastAsia"/>
          <w:sz w:val="32"/>
          <w:szCs w:val="32"/>
        </w:rPr>
        <w:t>年</w:t>
      </w:r>
      <w:r>
        <w:rPr>
          <w:rFonts w:ascii="仿宋" w:eastAsia="仿宋" w:hAnsi="仿宋" w:hint="eastAsia"/>
          <w:sz w:val="32"/>
          <w:szCs w:val="32"/>
        </w:rPr>
        <w:t>12</w:t>
      </w:r>
      <w:r w:rsidRPr="00955D42">
        <w:rPr>
          <w:rFonts w:ascii="仿宋" w:eastAsia="仿宋" w:hAnsi="仿宋" w:hint="eastAsia"/>
          <w:sz w:val="32"/>
          <w:szCs w:val="32"/>
        </w:rPr>
        <w:t>月</w:t>
      </w:r>
      <w:r>
        <w:rPr>
          <w:rFonts w:ascii="仿宋" w:eastAsia="仿宋" w:hAnsi="仿宋" w:hint="eastAsia"/>
          <w:sz w:val="32"/>
          <w:szCs w:val="32"/>
        </w:rPr>
        <w:t>28</w:t>
      </w:r>
      <w:r w:rsidRPr="00955D42">
        <w:rPr>
          <w:rFonts w:ascii="仿宋" w:eastAsia="仿宋" w:hAnsi="仿宋" w:hint="eastAsia"/>
          <w:sz w:val="32"/>
          <w:szCs w:val="32"/>
        </w:rPr>
        <w:t>日</w:t>
      </w:r>
    </w:p>
    <w:p w:rsidR="000524D8" w:rsidRDefault="000524D8" w:rsidP="005953D1">
      <w:pPr>
        <w:spacing w:line="520" w:lineRule="exact"/>
        <w:jc w:val="center"/>
        <w:rPr>
          <w:rFonts w:ascii="方正小标宋简体" w:eastAsia="方正小标宋简体" w:hAnsi="黑体" w:cstheme="minorBidi"/>
          <w:sz w:val="44"/>
          <w:szCs w:val="44"/>
        </w:rPr>
      </w:pPr>
    </w:p>
    <w:p w:rsidR="000D14D4" w:rsidRDefault="000D14D4" w:rsidP="005953D1">
      <w:pPr>
        <w:spacing w:line="520" w:lineRule="exact"/>
        <w:jc w:val="center"/>
        <w:rPr>
          <w:rFonts w:ascii="方正小标宋简体" w:eastAsia="方正小标宋简体" w:hAnsi="黑体" w:cstheme="minorBidi"/>
          <w:sz w:val="44"/>
          <w:szCs w:val="44"/>
        </w:rPr>
      </w:pPr>
    </w:p>
    <w:p w:rsidR="00743D50" w:rsidRDefault="00743D50" w:rsidP="005953D1">
      <w:pPr>
        <w:spacing w:line="520" w:lineRule="exact"/>
        <w:jc w:val="center"/>
        <w:rPr>
          <w:rFonts w:ascii="方正小标宋简体" w:eastAsia="方正小标宋简体" w:hAnsi="黑体" w:cstheme="minorBidi"/>
          <w:sz w:val="44"/>
          <w:szCs w:val="44"/>
        </w:rPr>
      </w:pPr>
    </w:p>
    <w:p w:rsidR="005953D1" w:rsidRPr="000D14D4" w:rsidRDefault="005953D1" w:rsidP="005953D1">
      <w:pPr>
        <w:spacing w:line="520" w:lineRule="exact"/>
        <w:jc w:val="center"/>
        <w:rPr>
          <w:rFonts w:ascii="方正小标宋简体" w:eastAsia="方正小标宋简体" w:hAnsi="黑体" w:cstheme="minorBidi"/>
          <w:sz w:val="44"/>
          <w:szCs w:val="44"/>
        </w:rPr>
      </w:pPr>
      <w:r w:rsidRPr="000D14D4">
        <w:rPr>
          <w:rFonts w:ascii="方正小标宋简体" w:eastAsia="方正小标宋简体" w:hAnsi="黑体" w:cstheme="minorBidi" w:hint="eastAsia"/>
          <w:sz w:val="44"/>
          <w:szCs w:val="44"/>
        </w:rPr>
        <w:t>遵义医科大学</w:t>
      </w:r>
    </w:p>
    <w:p w:rsidR="005953D1" w:rsidRPr="000524D8" w:rsidRDefault="005953D1" w:rsidP="005953D1">
      <w:pPr>
        <w:spacing w:line="520" w:lineRule="exact"/>
        <w:jc w:val="center"/>
        <w:rPr>
          <w:rFonts w:ascii="方正小标宋简体" w:eastAsia="方正小标宋简体" w:hAnsi="黑体" w:cstheme="minorBidi"/>
          <w:sz w:val="44"/>
          <w:szCs w:val="44"/>
        </w:rPr>
      </w:pPr>
      <w:r w:rsidRPr="000524D8">
        <w:rPr>
          <w:rFonts w:ascii="方正小标宋简体" w:eastAsia="方正小标宋简体" w:hAnsi="黑体" w:cstheme="minorBidi" w:hint="eastAsia"/>
          <w:sz w:val="44"/>
          <w:szCs w:val="44"/>
        </w:rPr>
        <w:t>教育教学研究与改革论文奖励办法</w:t>
      </w:r>
    </w:p>
    <w:p w:rsidR="005953D1" w:rsidRPr="000D14D4" w:rsidRDefault="005953D1" w:rsidP="005953D1">
      <w:pPr>
        <w:spacing w:line="520" w:lineRule="exact"/>
        <w:jc w:val="center"/>
        <w:rPr>
          <w:rFonts w:ascii="方正小标宋简体" w:eastAsia="方正小标宋简体" w:hAnsi="黑体" w:cstheme="minorBidi"/>
          <w:sz w:val="44"/>
          <w:szCs w:val="44"/>
        </w:rPr>
      </w:pPr>
      <w:r w:rsidRPr="000D14D4">
        <w:rPr>
          <w:rFonts w:ascii="方正小标宋简体" w:eastAsia="方正小标宋简体" w:hAnsi="黑体" w:cstheme="minorBidi" w:hint="eastAsia"/>
          <w:sz w:val="44"/>
          <w:szCs w:val="44"/>
        </w:rPr>
        <w:t>（</w:t>
      </w:r>
      <w:r w:rsidRPr="000D14D4">
        <w:rPr>
          <w:rFonts w:ascii="方正小标宋简体" w:eastAsia="方正小标宋简体" w:hAnsi="黑体" w:cstheme="minorBidi"/>
          <w:sz w:val="44"/>
          <w:szCs w:val="44"/>
        </w:rPr>
        <w:t>2020年修订）</w:t>
      </w:r>
    </w:p>
    <w:p w:rsidR="005953D1" w:rsidRPr="000524D8" w:rsidRDefault="005953D1" w:rsidP="005953D1">
      <w:pPr>
        <w:spacing w:line="520" w:lineRule="exact"/>
        <w:ind w:firstLineChars="200" w:firstLine="640"/>
        <w:rPr>
          <w:rFonts w:ascii="仿宋_GB2312" w:eastAsia="仿宋_GB2312"/>
          <w:sz w:val="32"/>
          <w:szCs w:val="32"/>
        </w:rPr>
      </w:pPr>
    </w:p>
    <w:p w:rsidR="005953D1" w:rsidRPr="000524D8" w:rsidRDefault="005953D1" w:rsidP="005953D1">
      <w:pPr>
        <w:spacing w:line="520" w:lineRule="exact"/>
        <w:ind w:firstLineChars="200" w:firstLine="640"/>
        <w:rPr>
          <w:rFonts w:ascii="仿宋" w:eastAsia="仿宋" w:hAnsi="仿宋"/>
          <w:sz w:val="32"/>
          <w:szCs w:val="32"/>
        </w:rPr>
      </w:pPr>
      <w:r w:rsidRPr="000524D8">
        <w:rPr>
          <w:rFonts w:ascii="仿宋" w:eastAsia="仿宋" w:hAnsi="仿宋" w:hint="eastAsia"/>
          <w:sz w:val="32"/>
          <w:szCs w:val="32"/>
        </w:rPr>
        <w:t>为充分调动我校教师投身教学改革与研究工作的积极性，激励教师潜心教学，推动教学内涵建设，不断提高教育教学质量和教师教学水平和能力，特制定本奖励办法。</w:t>
      </w:r>
    </w:p>
    <w:p w:rsidR="005953D1" w:rsidRPr="000524D8" w:rsidRDefault="005953D1" w:rsidP="005953D1">
      <w:pPr>
        <w:spacing w:line="520" w:lineRule="exact"/>
        <w:ind w:firstLineChars="200" w:firstLine="640"/>
        <w:rPr>
          <w:rFonts w:ascii="黑体" w:eastAsia="黑体" w:hAnsi="黑体"/>
          <w:sz w:val="32"/>
          <w:szCs w:val="32"/>
        </w:rPr>
      </w:pPr>
      <w:r w:rsidRPr="000524D8">
        <w:rPr>
          <w:rFonts w:ascii="黑体" w:eastAsia="黑体" w:hAnsi="黑体" w:hint="eastAsia"/>
          <w:sz w:val="32"/>
          <w:szCs w:val="32"/>
        </w:rPr>
        <w:t>一、奖励范围</w:t>
      </w:r>
    </w:p>
    <w:p w:rsidR="005953D1" w:rsidRPr="000524D8" w:rsidRDefault="005953D1" w:rsidP="005953D1">
      <w:pPr>
        <w:spacing w:line="520" w:lineRule="exact"/>
        <w:ind w:firstLineChars="186" w:firstLine="595"/>
        <w:rPr>
          <w:rFonts w:ascii="仿宋" w:eastAsia="仿宋" w:hAnsi="仿宋"/>
          <w:sz w:val="32"/>
          <w:szCs w:val="32"/>
        </w:rPr>
      </w:pPr>
      <w:r w:rsidRPr="000524D8">
        <w:rPr>
          <w:rFonts w:ascii="仿宋" w:eastAsia="仿宋" w:hAnsi="仿宋"/>
          <w:sz w:val="32"/>
          <w:szCs w:val="32"/>
        </w:rPr>
        <w:t>1.教育教学研究与改革论文（以下简称：教改论文）主要针对学校人才培养模式（含师资培养）、专业及课程体系、教学内容、方法和手段、教学管理、教学督导与评估、考试和评价方法、实践教学、实习基地建设、学生思想政治教育、心理健康、学生管理等方面进行的改革探索与研究。</w:t>
      </w:r>
    </w:p>
    <w:p w:rsidR="005953D1" w:rsidRPr="000D14D4" w:rsidRDefault="005953D1" w:rsidP="005953D1">
      <w:pPr>
        <w:spacing w:line="520" w:lineRule="exact"/>
        <w:ind w:firstLineChars="186" w:firstLine="595"/>
        <w:rPr>
          <w:rFonts w:ascii="仿宋" w:eastAsia="仿宋" w:hAnsi="仿宋"/>
          <w:sz w:val="32"/>
          <w:szCs w:val="32"/>
        </w:rPr>
      </w:pPr>
      <w:r w:rsidRPr="000524D8">
        <w:rPr>
          <w:rFonts w:ascii="仿宋" w:eastAsia="仿宋" w:hAnsi="仿宋"/>
          <w:sz w:val="32"/>
          <w:szCs w:val="32"/>
        </w:rPr>
        <w:t>2.在国内外公开出版的期刊上发表的论文，论文字数不少于3000字，第一作者须为学校职工，作者单位须为遵义医科大学。</w:t>
      </w:r>
    </w:p>
    <w:p w:rsidR="005953D1" w:rsidRPr="000524D8" w:rsidRDefault="005953D1" w:rsidP="005953D1">
      <w:pPr>
        <w:spacing w:line="520" w:lineRule="exact"/>
        <w:ind w:firstLineChars="200" w:firstLine="640"/>
        <w:rPr>
          <w:rFonts w:ascii="黑体" w:eastAsia="黑体" w:hAnsi="黑体"/>
          <w:sz w:val="32"/>
          <w:szCs w:val="32"/>
        </w:rPr>
      </w:pPr>
      <w:r w:rsidRPr="000524D8">
        <w:rPr>
          <w:rFonts w:ascii="黑体" w:eastAsia="黑体" w:hAnsi="黑体" w:hint="eastAsia"/>
          <w:sz w:val="32"/>
          <w:szCs w:val="32"/>
        </w:rPr>
        <w:t>二、奖励标准</w:t>
      </w:r>
    </w:p>
    <w:p w:rsidR="005953D1" w:rsidRPr="000D14D4" w:rsidRDefault="005953D1" w:rsidP="005953D1">
      <w:pPr>
        <w:widowControl/>
        <w:spacing w:line="520" w:lineRule="exact"/>
        <w:ind w:firstLineChars="200" w:firstLine="640"/>
        <w:rPr>
          <w:rFonts w:ascii="仿宋" w:eastAsia="仿宋" w:hAnsi="仿宋"/>
          <w:sz w:val="32"/>
          <w:szCs w:val="32"/>
        </w:rPr>
      </w:pPr>
      <w:r w:rsidRPr="000D14D4">
        <w:rPr>
          <w:rFonts w:ascii="仿宋" w:eastAsia="仿宋" w:hAnsi="仿宋"/>
          <w:sz w:val="32"/>
          <w:szCs w:val="32"/>
        </w:rPr>
        <w:t>1.核心期刊奖励：在核心期刊正刊 (北京大学出版社最新版《中文核心期刊目录总览》)发表的教改论文，每篇奖励2000元。</w:t>
      </w:r>
    </w:p>
    <w:p w:rsidR="005953D1" w:rsidRPr="000D14D4" w:rsidRDefault="005953D1" w:rsidP="005953D1">
      <w:pPr>
        <w:spacing w:line="520" w:lineRule="exact"/>
        <w:ind w:firstLineChars="186" w:firstLine="595"/>
        <w:rPr>
          <w:rFonts w:ascii="仿宋" w:eastAsia="仿宋" w:hAnsi="仿宋"/>
          <w:b/>
          <w:sz w:val="32"/>
          <w:szCs w:val="32"/>
        </w:rPr>
      </w:pPr>
      <w:r w:rsidRPr="000D14D4">
        <w:rPr>
          <w:rFonts w:ascii="仿宋" w:eastAsia="仿宋" w:hAnsi="仿宋"/>
          <w:sz w:val="32"/>
          <w:szCs w:val="32"/>
        </w:rPr>
        <w:t>2.指定期刊奖励：按中华医学会公布为准的16种正式出版的医药教育类学术期刊和5种开辟有医学教育类专栏或发表有医学教育类文章的期刊正刊上发表的文章奖励标准详见《中华医学会指定期刊奖励标准》（附表1）。</w:t>
      </w:r>
    </w:p>
    <w:p w:rsidR="005953D1" w:rsidRPr="000D14D4" w:rsidRDefault="005953D1" w:rsidP="005953D1">
      <w:pPr>
        <w:spacing w:line="520" w:lineRule="exact"/>
        <w:ind w:firstLineChars="200" w:firstLine="640"/>
        <w:rPr>
          <w:rFonts w:ascii="仿宋" w:eastAsia="仿宋" w:hAnsi="仿宋"/>
          <w:sz w:val="32"/>
          <w:szCs w:val="32"/>
        </w:rPr>
      </w:pPr>
      <w:r w:rsidRPr="000D14D4">
        <w:rPr>
          <w:rFonts w:ascii="仿宋" w:eastAsia="仿宋" w:hAnsi="仿宋"/>
          <w:sz w:val="32"/>
          <w:szCs w:val="32"/>
        </w:rPr>
        <w:t>3.在国外期刊上发表的教改论文，由图书馆参照以上奖励标准出具认定结果，评定奖励等级。</w:t>
      </w:r>
    </w:p>
    <w:p w:rsidR="005953D1" w:rsidRPr="000D14D4" w:rsidRDefault="005953D1" w:rsidP="005953D1">
      <w:pPr>
        <w:spacing w:line="520" w:lineRule="exact"/>
        <w:ind w:firstLineChars="186" w:firstLine="595"/>
        <w:rPr>
          <w:rFonts w:ascii="仿宋" w:eastAsia="仿宋" w:hAnsi="仿宋"/>
          <w:sz w:val="32"/>
          <w:szCs w:val="32"/>
        </w:rPr>
      </w:pPr>
      <w:r w:rsidRPr="000524D8">
        <w:rPr>
          <w:rFonts w:ascii="仿宋" w:eastAsia="仿宋" w:hAnsi="仿宋"/>
          <w:sz w:val="32"/>
          <w:szCs w:val="32"/>
        </w:rPr>
        <w:t>4.代表学校参加中华医学会医学教育分会、中国高等教育学会医学教育专业委员会举办的年度医学教育和医学教育管理百篇优秀论文等国家级教育学会及教育行政主管部门举办的教改论文评选，</w:t>
      </w:r>
      <w:r w:rsidRPr="000D14D4">
        <w:rPr>
          <w:rFonts w:ascii="仿宋_GB2312" w:eastAsia="仿宋_GB2312" w:hint="eastAsia"/>
          <w:sz w:val="32"/>
          <w:szCs w:val="32"/>
        </w:rPr>
        <w:t>获一、二、三等奖及优秀奖者，分别奖励3000元、2000元、1000元、500元。</w:t>
      </w:r>
    </w:p>
    <w:p w:rsidR="005953D1" w:rsidRPr="000524D8" w:rsidRDefault="005953D1" w:rsidP="005953D1">
      <w:pPr>
        <w:spacing w:line="520" w:lineRule="exact"/>
        <w:ind w:firstLineChars="200" w:firstLine="640"/>
        <w:rPr>
          <w:rFonts w:ascii="黑体" w:eastAsia="黑体" w:hAnsi="黑体" w:cs="宋体"/>
          <w:bCs/>
          <w:kern w:val="0"/>
          <w:sz w:val="32"/>
          <w:szCs w:val="32"/>
        </w:rPr>
      </w:pPr>
      <w:r w:rsidRPr="000524D8">
        <w:rPr>
          <w:rFonts w:ascii="黑体" w:eastAsia="黑体" w:hAnsi="黑体" w:hint="eastAsia"/>
          <w:sz w:val="32"/>
          <w:szCs w:val="32"/>
        </w:rPr>
        <w:t>三、申报方式及审核办法</w:t>
      </w:r>
    </w:p>
    <w:p w:rsidR="005953D1" w:rsidRPr="000524D8" w:rsidRDefault="005953D1" w:rsidP="005953D1">
      <w:pPr>
        <w:spacing w:line="520" w:lineRule="exact"/>
        <w:ind w:firstLineChars="186" w:firstLine="595"/>
        <w:rPr>
          <w:rFonts w:ascii="仿宋" w:eastAsia="仿宋" w:hAnsi="仿宋"/>
          <w:sz w:val="32"/>
          <w:szCs w:val="32"/>
        </w:rPr>
      </w:pPr>
      <w:r w:rsidRPr="000524D8">
        <w:rPr>
          <w:rFonts w:ascii="仿宋" w:eastAsia="仿宋" w:hAnsi="仿宋"/>
          <w:sz w:val="32"/>
          <w:szCs w:val="32"/>
        </w:rPr>
        <w:t>1.请各院系、各部门在每年3月底前统一收集本部门上一年度发表教改论文的电子版，不接受个人申报。其中，电子版格式为：PDF或JPG，提交的内容为：期刊封面、论文所在目录、正文,并于4月初交至教育教学质量控制中心,逾期不再受理。</w:t>
      </w:r>
    </w:p>
    <w:p w:rsidR="005953D1" w:rsidRPr="000524D8" w:rsidRDefault="005953D1" w:rsidP="005953D1">
      <w:pPr>
        <w:spacing w:line="520" w:lineRule="exact"/>
        <w:ind w:firstLineChars="186" w:firstLine="595"/>
        <w:rPr>
          <w:rFonts w:ascii="仿宋" w:eastAsia="仿宋" w:hAnsi="仿宋"/>
          <w:sz w:val="32"/>
          <w:szCs w:val="32"/>
        </w:rPr>
      </w:pPr>
      <w:r w:rsidRPr="000524D8">
        <w:rPr>
          <w:rFonts w:ascii="仿宋" w:eastAsia="仿宋" w:hAnsi="仿宋"/>
          <w:sz w:val="32"/>
          <w:szCs w:val="32"/>
        </w:rPr>
        <w:t>2.教育教学质量控制中心对论文进行初审，并报分管领导同意后对教改论文进行公示，公示期内如对公示结果有异议，可向学校教学专家督导团申请复核，最终复核结果报校长办公会确认后，统一按公示及复核结果发放（或不发放）奖励。</w:t>
      </w:r>
    </w:p>
    <w:p w:rsidR="005953D1" w:rsidRPr="000524D8" w:rsidRDefault="005953D1" w:rsidP="005953D1">
      <w:pPr>
        <w:spacing w:line="520" w:lineRule="exact"/>
        <w:ind w:firstLineChars="200" w:firstLine="640"/>
        <w:rPr>
          <w:rFonts w:ascii="仿宋" w:eastAsia="仿宋" w:hAnsi="仿宋"/>
          <w:sz w:val="32"/>
          <w:szCs w:val="32"/>
        </w:rPr>
      </w:pPr>
      <w:r w:rsidRPr="000524D8">
        <w:rPr>
          <w:rFonts w:ascii="仿宋" w:eastAsia="仿宋" w:hAnsi="仿宋" w:hint="eastAsia"/>
          <w:sz w:val="32"/>
          <w:szCs w:val="32"/>
        </w:rPr>
        <w:t>四、相关事项</w:t>
      </w:r>
    </w:p>
    <w:p w:rsidR="005953D1" w:rsidRPr="000D14D4" w:rsidRDefault="005953D1" w:rsidP="005953D1">
      <w:pPr>
        <w:spacing w:line="520" w:lineRule="exact"/>
        <w:ind w:firstLineChars="200" w:firstLine="640"/>
        <w:rPr>
          <w:rFonts w:ascii="仿宋" w:eastAsia="仿宋" w:hAnsi="仿宋"/>
          <w:sz w:val="32"/>
          <w:szCs w:val="32"/>
        </w:rPr>
      </w:pPr>
      <w:r w:rsidRPr="000D14D4">
        <w:rPr>
          <w:rFonts w:ascii="仿宋" w:eastAsia="仿宋" w:hAnsi="仿宋"/>
          <w:sz w:val="32"/>
          <w:szCs w:val="32"/>
        </w:rPr>
        <w:t>1.已根据学校科研工作管理办法享受科研工作奖励的论文，不再重复享受教育教学研究与改革论文奖励。</w:t>
      </w:r>
    </w:p>
    <w:p w:rsidR="005953D1" w:rsidRPr="000524D8" w:rsidRDefault="005953D1" w:rsidP="005953D1">
      <w:pPr>
        <w:spacing w:line="520" w:lineRule="exact"/>
        <w:ind w:firstLineChars="200" w:firstLine="640"/>
        <w:rPr>
          <w:rFonts w:ascii="仿宋" w:eastAsia="仿宋" w:hAnsi="仿宋"/>
          <w:sz w:val="32"/>
          <w:szCs w:val="32"/>
        </w:rPr>
      </w:pPr>
      <w:r w:rsidRPr="000524D8">
        <w:rPr>
          <w:rFonts w:ascii="仿宋" w:eastAsia="仿宋" w:hAnsi="仿宋"/>
          <w:sz w:val="32"/>
          <w:szCs w:val="32"/>
        </w:rPr>
        <w:t>2.本办法由学校教育教学质量控制中心负责解释。</w:t>
      </w:r>
    </w:p>
    <w:p w:rsidR="005953D1" w:rsidRPr="000524D8" w:rsidRDefault="005953D1" w:rsidP="005953D1">
      <w:pPr>
        <w:spacing w:line="520" w:lineRule="exact"/>
        <w:ind w:firstLineChars="200" w:firstLine="640"/>
        <w:rPr>
          <w:rFonts w:ascii="仿宋" w:eastAsia="仿宋" w:hAnsi="仿宋"/>
          <w:sz w:val="32"/>
          <w:szCs w:val="32"/>
        </w:rPr>
      </w:pPr>
      <w:r w:rsidRPr="000524D8">
        <w:rPr>
          <w:rFonts w:ascii="仿宋" w:eastAsia="仿宋" w:hAnsi="仿宋"/>
          <w:sz w:val="32"/>
          <w:szCs w:val="32"/>
        </w:rPr>
        <w:t>3.本奖励办法自文件公布之日起开始执行，原</w:t>
      </w:r>
      <w:del w:id="0" w:author="黄静" w:date="2021-01-18T10:28:00Z">
        <w:r w:rsidRPr="000524D8" w:rsidDel="005F3777">
          <w:rPr>
            <w:rFonts w:ascii="仿宋" w:eastAsia="仿宋" w:hAnsi="仿宋"/>
            <w:sz w:val="32"/>
            <w:szCs w:val="32"/>
          </w:rPr>
          <w:delText>（</w:delText>
        </w:r>
      </w:del>
      <w:ins w:id="1" w:author="黄静" w:date="2021-01-18T10:28:00Z">
        <w:r w:rsidR="005F3777">
          <w:rPr>
            <w:rFonts w:ascii="仿宋" w:eastAsia="仿宋" w:hAnsi="仿宋" w:hint="eastAsia"/>
            <w:sz w:val="32"/>
            <w:szCs w:val="32"/>
          </w:rPr>
          <w:t>《</w:t>
        </w:r>
        <w:r w:rsidR="005F3777" w:rsidRPr="000524D8">
          <w:rPr>
            <w:rFonts w:ascii="仿宋" w:eastAsia="仿宋" w:hAnsi="仿宋"/>
            <w:sz w:val="32"/>
            <w:szCs w:val="32"/>
          </w:rPr>
          <w:t>遵义医学院教育教学研究与改革论文奖励办法（修订）</w:t>
        </w:r>
        <w:r w:rsidR="005F3777">
          <w:rPr>
            <w:rFonts w:ascii="仿宋" w:eastAsia="仿宋" w:hAnsi="仿宋" w:hint="eastAsia"/>
            <w:sz w:val="32"/>
            <w:szCs w:val="32"/>
          </w:rPr>
          <w:t>》</w:t>
        </w:r>
      </w:ins>
      <w:del w:id="2" w:author="黄静" w:date="2021-01-18T10:28:00Z">
        <w:r w:rsidRPr="000524D8" w:rsidDel="005F3777">
          <w:rPr>
            <w:rFonts w:ascii="仿宋" w:eastAsia="仿宋" w:hAnsi="仿宋"/>
            <w:sz w:val="32"/>
            <w:szCs w:val="32"/>
          </w:rPr>
          <w:delText>遵义医学院教育教学研究与改革论文奖励办法（修订））</w:delText>
        </w:r>
      </w:del>
      <w:r w:rsidRPr="000524D8">
        <w:rPr>
          <w:rFonts w:ascii="仿宋" w:eastAsia="仿宋" w:hAnsi="仿宋"/>
          <w:sz w:val="32"/>
          <w:szCs w:val="32"/>
        </w:rPr>
        <w:t>（</w:t>
      </w:r>
      <w:r w:rsidRPr="000524D8">
        <w:rPr>
          <w:rFonts w:ascii="仿宋" w:eastAsia="仿宋" w:hAnsi="仿宋" w:hint="eastAsia"/>
          <w:sz w:val="32"/>
          <w:szCs w:val="32"/>
        </w:rPr>
        <w:t>遵医院办发〔</w:t>
      </w:r>
      <w:r w:rsidRPr="000524D8">
        <w:rPr>
          <w:rFonts w:ascii="仿宋" w:eastAsia="仿宋" w:hAnsi="仿宋"/>
          <w:sz w:val="32"/>
          <w:szCs w:val="32"/>
        </w:rPr>
        <w:t>2015〕46号）废止。</w:t>
      </w:r>
    </w:p>
    <w:p w:rsidR="005953D1" w:rsidRPr="000524D8" w:rsidRDefault="005953D1" w:rsidP="005953D1">
      <w:pPr>
        <w:spacing w:line="500" w:lineRule="exact"/>
        <w:ind w:firstLineChars="200" w:firstLine="640"/>
        <w:rPr>
          <w:rFonts w:ascii="仿宋" w:eastAsia="仿宋" w:hAnsi="仿宋"/>
          <w:sz w:val="32"/>
          <w:szCs w:val="32"/>
        </w:rPr>
      </w:pPr>
    </w:p>
    <w:p w:rsidR="005953D1" w:rsidRDefault="005953D1" w:rsidP="005953D1">
      <w:pPr>
        <w:spacing w:line="500" w:lineRule="exact"/>
        <w:ind w:firstLineChars="200" w:firstLine="640"/>
        <w:rPr>
          <w:rFonts w:ascii="仿宋" w:eastAsia="仿宋" w:hAnsi="仿宋"/>
          <w:sz w:val="32"/>
          <w:szCs w:val="32"/>
        </w:rPr>
      </w:pPr>
    </w:p>
    <w:p w:rsidR="000D14D4" w:rsidRPr="000524D8" w:rsidRDefault="000D14D4" w:rsidP="005953D1">
      <w:pPr>
        <w:spacing w:line="500" w:lineRule="exact"/>
        <w:ind w:firstLineChars="200" w:firstLine="640"/>
        <w:rPr>
          <w:rFonts w:ascii="仿宋" w:eastAsia="仿宋" w:hAnsi="仿宋"/>
          <w:sz w:val="32"/>
          <w:szCs w:val="32"/>
        </w:rPr>
      </w:pPr>
    </w:p>
    <w:p w:rsidR="000D14D4" w:rsidRPr="00B821BB" w:rsidRDefault="000D14D4" w:rsidP="000D14D4">
      <w:pPr>
        <w:spacing w:line="480" w:lineRule="exact"/>
        <w:rPr>
          <w:rFonts w:ascii="仿宋" w:eastAsia="仿宋" w:hAnsi="仿宋"/>
          <w:sz w:val="32"/>
          <w:szCs w:val="32"/>
        </w:rPr>
      </w:pPr>
    </w:p>
    <w:p w:rsidR="000D14D4" w:rsidRPr="00B821BB" w:rsidRDefault="000D14D4" w:rsidP="000D14D4">
      <w:pPr>
        <w:spacing w:line="480" w:lineRule="exact"/>
        <w:rPr>
          <w:rFonts w:ascii="仿宋" w:eastAsia="仿宋" w:hAnsi="仿宋"/>
          <w:sz w:val="28"/>
          <w:szCs w:val="28"/>
        </w:rPr>
      </w:pPr>
      <w:r w:rsidRPr="000D14D4">
        <w:rPr>
          <w:rFonts w:ascii="仿宋" w:eastAsia="仿宋" w:hAnsi="仿宋"/>
          <w:noProof/>
          <w:szCs w:val="22"/>
        </w:rPr>
        <mc:AlternateContent>
          <mc:Choice Requires="wps">
            <w:drawing>
              <wp:anchor distT="0" distB="0" distL="114300" distR="114300" simplePos="0" relativeHeight="251659264" behindDoc="0" locked="0" layoutInCell="1" allowOverlap="1" wp14:anchorId="68937526" wp14:editId="7C022704">
                <wp:simplePos x="0" y="0"/>
                <wp:positionH relativeFrom="column">
                  <wp:posOffset>1270</wp:posOffset>
                </wp:positionH>
                <wp:positionV relativeFrom="paragraph">
                  <wp:posOffset>31750</wp:posOffset>
                </wp:positionV>
                <wp:extent cx="5600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5pt" to="441.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" strokeweight="1.5pt"/>
            </w:pict>
          </mc:Fallback>
        </mc:AlternateContent>
      </w:r>
      <w:r w:rsidRPr="00B821BB">
        <w:rPr>
          <w:rFonts w:ascii="仿宋" w:eastAsia="仿宋" w:hAnsi="仿宋"/>
          <w:sz w:val="28"/>
          <w:szCs w:val="28"/>
        </w:rPr>
        <w:t xml:space="preserve">  </w:t>
      </w:r>
      <w:r w:rsidRPr="00B821BB">
        <w:rPr>
          <w:rFonts w:ascii="仿宋" w:eastAsia="仿宋" w:hAnsi="仿宋" w:hint="eastAsia"/>
          <w:sz w:val="28"/>
          <w:szCs w:val="28"/>
        </w:rPr>
        <w:t>遵义医科大学办公室</w:t>
      </w:r>
      <w:r>
        <w:rPr>
          <w:rFonts w:ascii="仿宋" w:eastAsia="仿宋" w:hAnsi="仿宋"/>
          <w:sz w:val="28"/>
          <w:szCs w:val="28"/>
        </w:rPr>
        <w:t xml:space="preserve">              </w:t>
      </w:r>
      <w:r w:rsidRPr="00B821BB">
        <w:rPr>
          <w:rFonts w:ascii="仿宋" w:eastAsia="仿宋" w:hAnsi="仿宋"/>
          <w:sz w:val="28"/>
          <w:szCs w:val="28"/>
        </w:rPr>
        <w:t xml:space="preserve">     2020</w:t>
      </w:r>
      <w:r w:rsidRPr="00B821BB">
        <w:rPr>
          <w:rFonts w:ascii="仿宋" w:eastAsia="仿宋" w:hAnsi="仿宋" w:hint="eastAsia"/>
          <w:sz w:val="28"/>
          <w:szCs w:val="28"/>
        </w:rPr>
        <w:t>年</w:t>
      </w:r>
      <w:r w:rsidRPr="00B821BB">
        <w:rPr>
          <w:rFonts w:ascii="仿宋" w:eastAsia="仿宋" w:hAnsi="仿宋"/>
          <w:sz w:val="28"/>
          <w:szCs w:val="28"/>
        </w:rPr>
        <w:t>12</w:t>
      </w:r>
      <w:r w:rsidRPr="00B821BB">
        <w:rPr>
          <w:rFonts w:ascii="仿宋" w:eastAsia="仿宋" w:hAnsi="仿宋" w:hint="eastAsia"/>
          <w:sz w:val="28"/>
          <w:szCs w:val="28"/>
        </w:rPr>
        <w:t>月</w:t>
      </w:r>
      <w:r w:rsidRPr="00B821BB">
        <w:rPr>
          <w:rFonts w:ascii="仿宋" w:eastAsia="仿宋" w:hAnsi="仿宋"/>
          <w:sz w:val="28"/>
          <w:szCs w:val="28"/>
        </w:rPr>
        <w:t>28</w:t>
      </w:r>
      <w:r w:rsidRPr="00B821BB">
        <w:rPr>
          <w:rFonts w:ascii="仿宋" w:eastAsia="仿宋" w:hAnsi="仿宋" w:hint="eastAsia"/>
          <w:sz w:val="28"/>
          <w:szCs w:val="28"/>
        </w:rPr>
        <w:t>日印发</w:t>
      </w:r>
    </w:p>
    <w:p w:rsidR="000D14D4" w:rsidRPr="00B821BB" w:rsidRDefault="000D14D4" w:rsidP="000D14D4">
      <w:pPr>
        <w:tabs>
          <w:tab w:val="left" w:pos="6315"/>
        </w:tabs>
        <w:spacing w:line="480" w:lineRule="exact"/>
        <w:ind w:firstLine="403"/>
        <w:rPr>
          <w:rFonts w:ascii="仿宋" w:eastAsia="仿宋" w:hAnsi="仿宋"/>
          <w:sz w:val="28"/>
          <w:szCs w:val="28"/>
        </w:rPr>
      </w:pPr>
      <w:r w:rsidRPr="000D14D4">
        <w:rPr>
          <w:rFonts w:ascii="仿宋" w:eastAsia="仿宋" w:hAnsi="仿宋"/>
          <w:noProof/>
          <w:szCs w:val="22"/>
        </w:rPr>
        <mc:AlternateContent>
          <mc:Choice Requires="wps">
            <w:drawing>
              <wp:anchor distT="0" distB="0" distL="114300" distR="114300" simplePos="0" relativeHeight="251660288" behindDoc="0" locked="0" layoutInCell="1" allowOverlap="1" wp14:anchorId="799FBA16" wp14:editId="7FB2E4EF">
                <wp:simplePos x="0" y="0"/>
                <wp:positionH relativeFrom="column">
                  <wp:posOffset>0</wp:posOffset>
                </wp:positionH>
                <wp:positionV relativeFrom="paragraph">
                  <wp:posOffset>15240</wp:posOffset>
                </wp:positionV>
                <wp:extent cx="5600700" cy="0"/>
                <wp:effectExtent l="9525" t="15240" r="9525"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gJ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" strokeweight="1.5pt"/>
            </w:pict>
          </mc:Fallback>
        </mc:AlternateContent>
      </w:r>
      <w:r w:rsidRPr="00B821BB">
        <w:rPr>
          <w:rFonts w:ascii="仿宋" w:eastAsia="仿宋" w:hAnsi="仿宋"/>
          <w:sz w:val="28"/>
          <w:szCs w:val="28"/>
        </w:rPr>
        <w:tab/>
        <w:t xml:space="preserve">      </w:t>
      </w:r>
      <w:r w:rsidRPr="00B821BB">
        <w:rPr>
          <w:rFonts w:ascii="仿宋" w:eastAsia="仿宋" w:hAnsi="仿宋" w:hint="eastAsia"/>
          <w:sz w:val="28"/>
          <w:szCs w:val="28"/>
        </w:rPr>
        <w:t>共印</w:t>
      </w:r>
      <w:r w:rsidRPr="00B821BB">
        <w:rPr>
          <w:rFonts w:ascii="仿宋" w:eastAsia="仿宋" w:hAnsi="仿宋"/>
          <w:sz w:val="28"/>
          <w:szCs w:val="28"/>
        </w:rPr>
        <w:t>4</w:t>
      </w:r>
      <w:r w:rsidRPr="00B821BB">
        <w:rPr>
          <w:rFonts w:ascii="仿宋" w:eastAsia="仿宋" w:hAnsi="仿宋" w:hint="eastAsia"/>
          <w:sz w:val="28"/>
          <w:szCs w:val="28"/>
        </w:rPr>
        <w:t>份</w:t>
      </w:r>
    </w:p>
    <w:p w:rsidR="005953D1" w:rsidRPr="000D14D4" w:rsidRDefault="005953D1" w:rsidP="000D14D4">
      <w:pPr>
        <w:spacing w:line="500" w:lineRule="exact"/>
        <w:rPr>
          <w:rFonts w:ascii="黑体" w:eastAsia="黑体" w:hAnsi="黑体"/>
          <w:sz w:val="32"/>
          <w:szCs w:val="32"/>
        </w:rPr>
      </w:pPr>
      <w:r w:rsidRPr="000D14D4">
        <w:rPr>
          <w:rFonts w:ascii="黑体" w:eastAsia="黑体" w:hAnsi="黑体" w:hint="eastAsia"/>
          <w:sz w:val="32"/>
          <w:szCs w:val="32"/>
        </w:rPr>
        <w:t>附表</w:t>
      </w:r>
    </w:p>
    <w:p w:rsidR="000524D8" w:rsidRDefault="000524D8" w:rsidP="005953D1">
      <w:pPr>
        <w:spacing w:line="500" w:lineRule="exact"/>
        <w:ind w:firstLineChars="200" w:firstLine="640"/>
        <w:jc w:val="center"/>
        <w:rPr>
          <w:rFonts w:ascii="黑体" w:eastAsia="黑体" w:hAnsi="黑体"/>
          <w:sz w:val="32"/>
          <w:szCs w:val="32"/>
        </w:rPr>
      </w:pPr>
    </w:p>
    <w:p w:rsidR="005953D1" w:rsidRPr="000D14D4" w:rsidRDefault="005953D1" w:rsidP="005953D1">
      <w:pPr>
        <w:spacing w:line="500" w:lineRule="exact"/>
        <w:ind w:firstLineChars="200" w:firstLine="640"/>
        <w:jc w:val="center"/>
        <w:rPr>
          <w:rFonts w:ascii="黑体" w:eastAsia="黑体" w:hAnsi="黑体"/>
          <w:sz w:val="32"/>
          <w:szCs w:val="32"/>
        </w:rPr>
      </w:pPr>
      <w:r w:rsidRPr="000D14D4">
        <w:rPr>
          <w:rFonts w:ascii="黑体" w:eastAsia="黑体" w:hAnsi="黑体" w:hint="eastAsia"/>
          <w:sz w:val="32"/>
          <w:szCs w:val="32"/>
        </w:rPr>
        <w:t>中华医学会指定期刊奖励标准</w:t>
      </w:r>
    </w:p>
    <w:tbl>
      <w:tblPr>
        <w:tblW w:w="5000" w:type="pct"/>
        <w:tblLook w:val="04A0" w:firstRow="1" w:lastRow="0" w:firstColumn="1" w:lastColumn="0" w:noHBand="0" w:noVBand="1"/>
      </w:tblPr>
      <w:tblGrid>
        <w:gridCol w:w="1018"/>
        <w:gridCol w:w="6141"/>
        <w:gridCol w:w="1787"/>
      </w:tblGrid>
      <w:tr w:rsidR="000524D8" w:rsidRPr="000524D8" w:rsidTr="00F96D1C">
        <w:trPr>
          <w:trHeight w:val="456"/>
        </w:trPr>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序号</w:t>
            </w:r>
          </w:p>
        </w:tc>
        <w:tc>
          <w:tcPr>
            <w:tcW w:w="3432" w:type="pct"/>
            <w:tcBorders>
              <w:top w:val="single" w:sz="4" w:space="0" w:color="auto"/>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期刊名称</w:t>
            </w:r>
          </w:p>
        </w:tc>
        <w:tc>
          <w:tcPr>
            <w:tcW w:w="999" w:type="pct"/>
            <w:tcBorders>
              <w:top w:val="single" w:sz="4" w:space="0" w:color="auto"/>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奖励金额</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复旦教育论坛</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2</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中国循证医学杂志</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3</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医学与哲学</w:t>
            </w:r>
            <w:r w:rsidRPr="000D14D4">
              <w:rPr>
                <w:rFonts w:ascii="宋体" w:hAnsi="宋体" w:cs="宋体"/>
                <w:kern w:val="0"/>
                <w:sz w:val="22"/>
                <w:szCs w:val="22"/>
              </w:rPr>
              <w:t>(人文社会医学版)</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4</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中华护理教育</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5</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中国医学教育技术</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6</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基础医学教育</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7</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医学教育管理</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8</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医学教育研究与实践</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9</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药学教育</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10</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医学研究与教育</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11</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中华医学教育探索杂志</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中华医学教育杂志</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13</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中国高等医学教育</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14</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全科医学临床与教育</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1200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15</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中医教育</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800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16</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浙江医学教育</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800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17</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中国中医药现代远程教育</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800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18</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继续医学教育</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800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19</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卫生职业教育</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800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20</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中国继续医学教育</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800</w:t>
            </w:r>
          </w:p>
        </w:tc>
      </w:tr>
      <w:tr w:rsidR="000524D8" w:rsidRPr="000524D8" w:rsidTr="00F96D1C">
        <w:trPr>
          <w:trHeight w:val="456"/>
        </w:trPr>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21</w:t>
            </w:r>
          </w:p>
        </w:tc>
        <w:tc>
          <w:tcPr>
            <w:tcW w:w="3432"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hint="eastAsia"/>
                <w:kern w:val="0"/>
                <w:sz w:val="22"/>
                <w:szCs w:val="22"/>
              </w:rPr>
              <w:t>中国毕业后医学教育</w:t>
            </w:r>
          </w:p>
        </w:tc>
        <w:tc>
          <w:tcPr>
            <w:tcW w:w="999" w:type="pct"/>
            <w:tcBorders>
              <w:top w:val="nil"/>
              <w:left w:val="nil"/>
              <w:bottom w:val="single" w:sz="4" w:space="0" w:color="auto"/>
              <w:right w:val="single" w:sz="4" w:space="0" w:color="auto"/>
            </w:tcBorders>
            <w:shd w:val="clear" w:color="auto" w:fill="auto"/>
            <w:noWrap/>
            <w:vAlign w:val="center"/>
            <w:hideMark/>
          </w:tcPr>
          <w:p w:rsidR="005953D1" w:rsidRPr="000D14D4" w:rsidRDefault="005953D1" w:rsidP="00F96D1C">
            <w:pPr>
              <w:widowControl/>
              <w:jc w:val="center"/>
              <w:rPr>
                <w:rFonts w:ascii="宋体" w:hAnsi="宋体" w:cs="宋体"/>
                <w:kern w:val="0"/>
                <w:sz w:val="22"/>
                <w:szCs w:val="22"/>
              </w:rPr>
            </w:pPr>
            <w:r w:rsidRPr="000D14D4">
              <w:rPr>
                <w:rFonts w:ascii="宋体" w:hAnsi="宋体" w:cs="宋体"/>
                <w:kern w:val="0"/>
                <w:sz w:val="22"/>
                <w:szCs w:val="22"/>
              </w:rPr>
              <w:t>800</w:t>
            </w:r>
          </w:p>
        </w:tc>
      </w:tr>
    </w:tbl>
    <w:p w:rsidR="00246A18" w:rsidRDefault="005953D1" w:rsidP="000D14D4">
      <w:pPr>
        <w:spacing w:line="500" w:lineRule="exact"/>
        <w:ind w:firstLineChars="200" w:firstLine="640"/>
      </w:pPr>
      <w:r w:rsidRPr="000D14D4">
        <w:rPr>
          <w:rFonts w:ascii="仿宋" w:eastAsia="仿宋" w:hAnsi="仿宋" w:hint="eastAsia"/>
          <w:sz w:val="32"/>
          <w:szCs w:val="32"/>
        </w:rPr>
        <w:t>备注：如以上</w:t>
      </w:r>
      <w:r w:rsidRPr="000D14D4">
        <w:rPr>
          <w:rFonts w:ascii="仿宋" w:eastAsia="仿宋" w:hAnsi="仿宋"/>
          <w:sz w:val="32"/>
          <w:szCs w:val="32"/>
        </w:rPr>
        <w:t>21种期刊在教改论文刊出年度收录在最新版北京大学出版社《中文核心期刊目录总览》中，则该教改论文按本办法中的核心期刊标准进行奖励。</w:t>
      </w:r>
    </w:p>
    <w:sectPr w:rsidR="00246A18" w:rsidSect="005953D1">
      <w:footerReference w:type="default" r:id="rId7"/>
      <w:pgSz w:w="11906" w:h="16838" w:code="9"/>
      <w:pgMar w:top="1440" w:right="1588" w:bottom="1440" w:left="1588"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7B4" w:rsidRDefault="008F37B4">
      <w:r>
        <w:separator/>
      </w:r>
    </w:p>
  </w:endnote>
  <w:endnote w:type="continuationSeparator" w:id="0">
    <w:p w:rsidR="008F37B4" w:rsidRDefault="008F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A3" w:rsidRDefault="00E874D2" w:rsidP="000D14D4">
    <w:pPr>
      <w:pStyle w:val="a3"/>
      <w:jc w:val="center"/>
    </w:pPr>
    <w:r>
      <w:fldChar w:fldCharType="begin"/>
    </w:r>
    <w:r>
      <w:instrText xml:space="preserve"> PAGE   \* MERGEFORMAT </w:instrText>
    </w:r>
    <w:r>
      <w:fldChar w:fldCharType="separate"/>
    </w:r>
    <w:r w:rsidR="005F3777" w:rsidRPr="005F3777">
      <w:rPr>
        <w:noProof/>
        <w:lang w:val="zh-CN"/>
      </w:rPr>
      <w:t>-</w:t>
    </w:r>
    <w:r w:rsidR="005F3777">
      <w:rPr>
        <w:noProof/>
      </w:rPr>
      <w:t xml:space="preserve"> 3 -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7B4" w:rsidRDefault="008F37B4">
      <w:r>
        <w:separator/>
      </w:r>
    </w:p>
  </w:footnote>
  <w:footnote w:type="continuationSeparator" w:id="0">
    <w:p w:rsidR="008F37B4" w:rsidRDefault="008F3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3D1"/>
    <w:rsid w:val="0005105F"/>
    <w:rsid w:val="000524D8"/>
    <w:rsid w:val="000D14D4"/>
    <w:rsid w:val="000D25FE"/>
    <w:rsid w:val="00174622"/>
    <w:rsid w:val="00246A18"/>
    <w:rsid w:val="005953D1"/>
    <w:rsid w:val="005F3777"/>
    <w:rsid w:val="00743D50"/>
    <w:rsid w:val="008105ED"/>
    <w:rsid w:val="008E242F"/>
    <w:rsid w:val="008F37B4"/>
    <w:rsid w:val="009741FB"/>
    <w:rsid w:val="00B54359"/>
    <w:rsid w:val="00E87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53D1"/>
    <w:pPr>
      <w:tabs>
        <w:tab w:val="center" w:pos="4153"/>
        <w:tab w:val="right" w:pos="8306"/>
      </w:tabs>
      <w:snapToGrid w:val="0"/>
      <w:jc w:val="left"/>
    </w:pPr>
    <w:rPr>
      <w:sz w:val="18"/>
      <w:szCs w:val="18"/>
    </w:rPr>
  </w:style>
  <w:style w:type="character" w:customStyle="1" w:styleId="Char">
    <w:name w:val="页脚 Char"/>
    <w:basedOn w:val="a0"/>
    <w:link w:val="a3"/>
    <w:uiPriority w:val="99"/>
    <w:rsid w:val="005953D1"/>
    <w:rPr>
      <w:rFonts w:ascii="Times New Roman" w:eastAsia="宋体" w:hAnsi="Times New Roman" w:cs="Times New Roman"/>
      <w:sz w:val="18"/>
      <w:szCs w:val="18"/>
    </w:rPr>
  </w:style>
  <w:style w:type="paragraph" w:styleId="a4">
    <w:name w:val="header"/>
    <w:basedOn w:val="a"/>
    <w:link w:val="Char0"/>
    <w:uiPriority w:val="99"/>
    <w:unhideWhenUsed/>
    <w:rsid w:val="000524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524D8"/>
    <w:rPr>
      <w:rFonts w:ascii="Times New Roman" w:eastAsia="宋体" w:hAnsi="Times New Roman" w:cs="Times New Roman"/>
      <w:sz w:val="18"/>
      <w:szCs w:val="18"/>
    </w:rPr>
  </w:style>
  <w:style w:type="paragraph" w:styleId="a5">
    <w:name w:val="Balloon Text"/>
    <w:basedOn w:val="a"/>
    <w:link w:val="Char1"/>
    <w:uiPriority w:val="99"/>
    <w:semiHidden/>
    <w:unhideWhenUsed/>
    <w:rsid w:val="00B54359"/>
    <w:rPr>
      <w:sz w:val="18"/>
      <w:szCs w:val="18"/>
    </w:rPr>
  </w:style>
  <w:style w:type="character" w:customStyle="1" w:styleId="Char1">
    <w:name w:val="批注框文本 Char"/>
    <w:basedOn w:val="a0"/>
    <w:link w:val="a5"/>
    <w:uiPriority w:val="99"/>
    <w:semiHidden/>
    <w:rsid w:val="00B5435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53D1"/>
    <w:pPr>
      <w:tabs>
        <w:tab w:val="center" w:pos="4153"/>
        <w:tab w:val="right" w:pos="8306"/>
      </w:tabs>
      <w:snapToGrid w:val="0"/>
      <w:jc w:val="left"/>
    </w:pPr>
    <w:rPr>
      <w:sz w:val="18"/>
      <w:szCs w:val="18"/>
    </w:rPr>
  </w:style>
  <w:style w:type="character" w:customStyle="1" w:styleId="Char">
    <w:name w:val="页脚 Char"/>
    <w:basedOn w:val="a0"/>
    <w:link w:val="a3"/>
    <w:uiPriority w:val="99"/>
    <w:rsid w:val="005953D1"/>
    <w:rPr>
      <w:rFonts w:ascii="Times New Roman" w:eastAsia="宋体" w:hAnsi="Times New Roman" w:cs="Times New Roman"/>
      <w:sz w:val="18"/>
      <w:szCs w:val="18"/>
    </w:rPr>
  </w:style>
  <w:style w:type="paragraph" w:styleId="a4">
    <w:name w:val="header"/>
    <w:basedOn w:val="a"/>
    <w:link w:val="Char0"/>
    <w:uiPriority w:val="99"/>
    <w:unhideWhenUsed/>
    <w:rsid w:val="000524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524D8"/>
    <w:rPr>
      <w:rFonts w:ascii="Times New Roman" w:eastAsia="宋体" w:hAnsi="Times New Roman" w:cs="Times New Roman"/>
      <w:sz w:val="18"/>
      <w:szCs w:val="18"/>
    </w:rPr>
  </w:style>
  <w:style w:type="paragraph" w:styleId="a5">
    <w:name w:val="Balloon Text"/>
    <w:basedOn w:val="a"/>
    <w:link w:val="Char1"/>
    <w:uiPriority w:val="99"/>
    <w:semiHidden/>
    <w:unhideWhenUsed/>
    <w:rsid w:val="00B54359"/>
    <w:rPr>
      <w:sz w:val="18"/>
      <w:szCs w:val="18"/>
    </w:rPr>
  </w:style>
  <w:style w:type="character" w:customStyle="1" w:styleId="Char1">
    <w:name w:val="批注框文本 Char"/>
    <w:basedOn w:val="a0"/>
    <w:link w:val="a5"/>
    <w:uiPriority w:val="99"/>
    <w:semiHidden/>
    <w:rsid w:val="00B5435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1571</Characters>
  <Application>Microsoft Office Word</Application>
  <DocSecurity>0</DocSecurity>
  <Lines>13</Lines>
  <Paragraphs>3</Paragraphs>
  <ScaleCrop>false</ScaleCrop>
  <Company>微软中国</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黄静</cp:lastModifiedBy>
  <cp:revision>4</cp:revision>
  <dcterms:created xsi:type="dcterms:W3CDTF">2021-01-14T01:19:00Z</dcterms:created>
  <dcterms:modified xsi:type="dcterms:W3CDTF">2021-01-18T02:27:00Z</dcterms:modified>
</cp:coreProperties>
</file>